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A6BC" w14:textId="77777777" w:rsidR="008A1A81" w:rsidRPr="006B0797" w:rsidRDefault="008A1A81" w:rsidP="008A1A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Triage Lead RN </w:t>
      </w:r>
    </w:p>
    <w:p w14:paraId="5EB1534F" w14:textId="77777777" w:rsidR="008A1A81" w:rsidRDefault="008A1A81" w:rsidP="008A1A81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Roles and Responsibilities</w:t>
      </w:r>
    </w:p>
    <w:p w14:paraId="53D5F5CF" w14:textId="77777777" w:rsidR="008A1A81" w:rsidRPr="006B0797" w:rsidRDefault="008A1A81" w:rsidP="008A1A81">
      <w:pPr>
        <w:rPr>
          <w:b/>
          <w:sz w:val="40"/>
          <w:szCs w:val="40"/>
        </w:rPr>
      </w:pPr>
    </w:p>
    <w:p w14:paraId="5243E68E" w14:textId="77777777" w:rsidR="008A1A81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Purpose of Role</w:t>
      </w:r>
    </w:p>
    <w:p w14:paraId="11F0C60E" w14:textId="77777777" w:rsidR="008A1A81" w:rsidRPr="00B25C44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CA"/>
        </w:rPr>
      </w:pPr>
    </w:p>
    <w:p w14:paraId="5CEAD336" w14:textId="2866779D" w:rsidR="008A1A81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The primary responsibility of the Triage Lead RN is to provide leadership to the Triage Team (Triage 2, 3 and Zone 1 intake)</w:t>
      </w:r>
      <w:r w:rsidR="00680D92">
        <w:rPr>
          <w:rFonts w:ascii="Arial" w:hAnsi="Arial" w:cs="Arial"/>
          <w:sz w:val="22"/>
          <w:szCs w:val="22"/>
          <w:lang w:val="en-CA"/>
        </w:rPr>
        <w:t xml:space="preserve">, triage </w:t>
      </w:r>
      <w:commentRangeStart w:id="0"/>
      <w:r w:rsidR="00680D92">
        <w:rPr>
          <w:rFonts w:ascii="Arial" w:hAnsi="Arial" w:cs="Arial"/>
          <w:sz w:val="22"/>
          <w:szCs w:val="22"/>
          <w:lang w:val="en-CA"/>
        </w:rPr>
        <w:t>BCE</w:t>
      </w:r>
      <w:r w:rsidR="003F4DA4">
        <w:rPr>
          <w:rFonts w:ascii="Arial" w:hAnsi="Arial" w:cs="Arial"/>
          <w:sz w:val="22"/>
          <w:szCs w:val="22"/>
          <w:lang w:val="en-CA"/>
        </w:rPr>
        <w:t>HS</w:t>
      </w:r>
      <w:commentRangeEnd w:id="0"/>
      <w:r w:rsidR="00967A73">
        <w:rPr>
          <w:rStyle w:val="CommentReference"/>
        </w:rPr>
        <w:commentReference w:id="0"/>
      </w:r>
      <w:r w:rsidR="00714D16">
        <w:rPr>
          <w:rFonts w:ascii="Arial" w:hAnsi="Arial" w:cs="Arial"/>
          <w:sz w:val="22"/>
          <w:szCs w:val="22"/>
          <w:lang w:val="en-CA"/>
        </w:rPr>
        <w:t xml:space="preserve"> and Police</w:t>
      </w:r>
      <w:r>
        <w:rPr>
          <w:rFonts w:ascii="Arial" w:hAnsi="Arial" w:cs="Arial"/>
          <w:sz w:val="22"/>
          <w:szCs w:val="22"/>
          <w:lang w:val="en-CA"/>
        </w:rPr>
        <w:t xml:space="preserve"> and coordinate patient flow from Triage into the ER. </w:t>
      </w:r>
      <w:r w:rsidR="00EE64CE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37B5AD70" w14:textId="77777777" w:rsidR="003F4DA4" w:rsidRDefault="003F4DA4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CA"/>
        </w:rPr>
      </w:pPr>
    </w:p>
    <w:p w14:paraId="4FCB6DF7" w14:textId="77777777" w:rsidR="008A1A81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The Triage Lead RN communicates an</w:t>
      </w:r>
      <w:r w:rsidR="00EE64CE">
        <w:rPr>
          <w:rFonts w:ascii="Arial" w:hAnsi="Arial" w:cs="Arial"/>
          <w:sz w:val="22"/>
          <w:szCs w:val="22"/>
          <w:lang w:val="en-CA"/>
        </w:rPr>
        <w:t>d collaborates with the PCC</w:t>
      </w:r>
      <w:r>
        <w:rPr>
          <w:rFonts w:ascii="Arial" w:hAnsi="Arial" w:cs="Arial"/>
          <w:sz w:val="22"/>
          <w:szCs w:val="22"/>
          <w:lang w:val="en-CA"/>
        </w:rPr>
        <w:t>, Triage team</w:t>
      </w:r>
      <w:r w:rsidR="003F4DA4">
        <w:rPr>
          <w:rFonts w:ascii="Arial" w:hAnsi="Arial" w:cs="Arial"/>
          <w:sz w:val="22"/>
          <w:szCs w:val="22"/>
          <w:lang w:val="en-CA"/>
        </w:rPr>
        <w:t>, Zone 1 intake</w:t>
      </w:r>
      <w:r>
        <w:rPr>
          <w:rFonts w:ascii="Arial" w:hAnsi="Arial" w:cs="Arial"/>
          <w:sz w:val="22"/>
          <w:szCs w:val="22"/>
          <w:lang w:val="en-CA"/>
        </w:rPr>
        <w:t xml:space="preserve"> and ERP.  </w:t>
      </w:r>
    </w:p>
    <w:p w14:paraId="4A46731F" w14:textId="77777777" w:rsidR="008A1A81" w:rsidRPr="009626EF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CA"/>
        </w:rPr>
      </w:pPr>
    </w:p>
    <w:p w14:paraId="0BBB56AA" w14:textId="77777777" w:rsidR="008A1A81" w:rsidRDefault="008A1A81" w:rsidP="008A1A81">
      <w:pPr>
        <w:jc w:val="both"/>
        <w:rPr>
          <w:rFonts w:ascii="Arial" w:hAnsi="Arial" w:cs="Arial"/>
          <w:b/>
          <w:lang w:val="en-CA"/>
        </w:rPr>
      </w:pPr>
    </w:p>
    <w:p w14:paraId="2CF8688A" w14:textId="77777777" w:rsidR="008A1A81" w:rsidRPr="006A39FA" w:rsidRDefault="008A1A81" w:rsidP="008A1A81">
      <w:pPr>
        <w:jc w:val="both"/>
        <w:rPr>
          <w:rFonts w:ascii="Arial" w:hAnsi="Arial" w:cs="Arial"/>
          <w:lang w:val="en-CA"/>
        </w:rPr>
      </w:pPr>
    </w:p>
    <w:p w14:paraId="50CF3320" w14:textId="77777777" w:rsidR="008A1A81" w:rsidDel="00B72808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del w:id="1" w:author="Wilder, Josephine" w:date="2019-10-21T08:26:00Z"/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 xml:space="preserve">Hours of Work:          </w:t>
      </w:r>
      <w:r>
        <w:rPr>
          <w:rFonts w:ascii="Arial" w:hAnsi="Arial" w:cs="Arial"/>
          <w:lang w:val="en-CA"/>
        </w:rPr>
        <w:t>0730-1945</w:t>
      </w:r>
      <w:r w:rsidR="00944AD7">
        <w:rPr>
          <w:rFonts w:ascii="Arial" w:hAnsi="Arial" w:cs="Arial"/>
          <w:lang w:val="en-CA"/>
        </w:rPr>
        <w:t xml:space="preserve">     </w:t>
      </w:r>
      <w:r>
        <w:rPr>
          <w:rFonts w:ascii="Arial" w:hAnsi="Arial" w:cs="Arial"/>
          <w:lang w:val="en-CA"/>
        </w:rPr>
        <w:t>1930-0745</w:t>
      </w:r>
    </w:p>
    <w:p w14:paraId="37E926EC" w14:textId="77777777" w:rsidR="008A1A81" w:rsidRPr="00871B71" w:rsidDel="00B72808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del w:id="2" w:author="Wilder, Josephine" w:date="2019-10-21T08:26:00Z"/>
          <w:rFonts w:ascii="Arial" w:hAnsi="Arial" w:cs="Arial"/>
          <w:lang w:val="en-CA"/>
        </w:rPr>
      </w:pPr>
    </w:p>
    <w:p w14:paraId="0686EC7A" w14:textId="77777777" w:rsidR="008A1A81" w:rsidRPr="006A39FA" w:rsidDel="00B72808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del w:id="3" w:author="Wilder, Josephine" w:date="2019-10-21T08:26:00Z"/>
          <w:rFonts w:ascii="Arial" w:hAnsi="Arial" w:cs="Arial"/>
          <w:lang w:val="en-CA"/>
        </w:rPr>
      </w:pPr>
      <w:del w:id="4" w:author="Wilder, Josephine" w:date="2019-10-21T08:26:00Z">
        <w:r w:rsidRPr="006A39FA" w:rsidDel="00B72808">
          <w:rPr>
            <w:rFonts w:ascii="Arial" w:hAnsi="Arial" w:cs="Arial"/>
            <w:b/>
            <w:lang w:val="en-CA"/>
          </w:rPr>
          <w:delText>Breaks:</w:delText>
        </w:r>
        <w:r w:rsidRPr="006A39FA" w:rsidDel="00B72808">
          <w:rPr>
            <w:rFonts w:ascii="Arial" w:hAnsi="Arial" w:cs="Arial"/>
            <w:lang w:val="en-CA"/>
          </w:rPr>
          <w:delText xml:space="preserve"> </w:delText>
        </w:r>
      </w:del>
    </w:p>
    <w:p w14:paraId="012AB567" w14:textId="77777777" w:rsidR="008A1A81" w:rsidRPr="006A39FA" w:rsidRDefault="008A1A81" w:rsidP="008A1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CA"/>
        </w:rPr>
      </w:pPr>
    </w:p>
    <w:p w14:paraId="5E7DE2EB" w14:textId="77777777" w:rsidR="008A1A81" w:rsidRPr="006A39FA" w:rsidRDefault="008A1A81" w:rsidP="008A1A81">
      <w:pPr>
        <w:jc w:val="both"/>
        <w:rPr>
          <w:rFonts w:ascii="Arial" w:hAnsi="Arial" w:cs="Arial"/>
          <w:lang w:val="en-CA"/>
        </w:rPr>
      </w:pPr>
      <w:del w:id="5" w:author="Wilder, Josephine" w:date="2019-10-21T08:26:00Z">
        <w:r w:rsidDel="00B72808">
          <w:rPr>
            <w:rFonts w:ascii="Arial" w:hAnsi="Arial" w:cs="Arial"/>
            <w:lang w:val="en-CA"/>
          </w:rPr>
          <w:delText>:</w:delText>
        </w:r>
      </w:del>
    </w:p>
    <w:p w14:paraId="1E773B8C" w14:textId="77777777" w:rsidR="008A1A81" w:rsidRPr="006A39FA" w:rsidRDefault="008A1A81" w:rsidP="008A1A81">
      <w:pPr>
        <w:jc w:val="both"/>
        <w:rPr>
          <w:rFonts w:ascii="Arial" w:hAnsi="Arial" w:cs="Arial"/>
          <w:lang w:val="en-CA"/>
        </w:rPr>
      </w:pPr>
    </w:p>
    <w:p w14:paraId="5F34378F" w14:textId="77777777" w:rsidR="008A1A81" w:rsidRDefault="008A1A81" w:rsidP="008A1A81">
      <w:pPr>
        <w:rPr>
          <w:rFonts w:ascii="Arial" w:hAnsi="Arial" w:cs="Arial"/>
          <w:b/>
          <w:u w:val="single"/>
          <w:lang w:val="en-CA"/>
        </w:rPr>
      </w:pPr>
      <w:r w:rsidRPr="006A39FA">
        <w:rPr>
          <w:rFonts w:ascii="Arial" w:hAnsi="Arial" w:cs="Arial"/>
          <w:b/>
          <w:u w:val="single"/>
          <w:lang w:val="en-CA"/>
        </w:rPr>
        <w:t>ROUTINE DUTIES PER SHIFT</w:t>
      </w:r>
    </w:p>
    <w:p w14:paraId="714450A6" w14:textId="77777777" w:rsidR="008A1A81" w:rsidRDefault="008A1A81" w:rsidP="008A1A81">
      <w:pPr>
        <w:rPr>
          <w:rFonts w:ascii="Arial" w:hAnsi="Arial" w:cs="Arial"/>
          <w:b/>
          <w:u w:val="single"/>
          <w:lang w:val="en-CA"/>
        </w:rPr>
      </w:pPr>
    </w:p>
    <w:p w14:paraId="64D6D921" w14:textId="77777777" w:rsidR="008A1A81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Ensure entire Triage Team is present for shift report.</w:t>
      </w:r>
    </w:p>
    <w:p w14:paraId="2154A553" w14:textId="77777777" w:rsidR="008A1A81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Maintain frequent communication with Triage Team and Zone 1 intake RN </w:t>
      </w:r>
      <w:commentRangeStart w:id="6"/>
      <w:r>
        <w:rPr>
          <w:rFonts w:ascii="Arial" w:hAnsi="Arial" w:cs="Arial"/>
          <w:lang w:val="en-CA"/>
        </w:rPr>
        <w:t>in regards to prioritizing patient needs</w:t>
      </w:r>
      <w:commentRangeEnd w:id="6"/>
      <w:r w:rsidR="00967A73">
        <w:rPr>
          <w:rStyle w:val="CommentReference"/>
        </w:rPr>
        <w:commentReference w:id="6"/>
      </w:r>
      <w:r>
        <w:rPr>
          <w:rFonts w:ascii="Arial" w:hAnsi="Arial" w:cs="Arial"/>
          <w:lang w:val="en-CA"/>
        </w:rPr>
        <w:t>.</w:t>
      </w:r>
    </w:p>
    <w:p w14:paraId="47572EEE" w14:textId="77777777" w:rsidR="003F4DA4" w:rsidRDefault="003F4DA4" w:rsidP="003F4DA4">
      <w:pPr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Collaborates with the ED PCC on all triaged patients in waiting areas </w:t>
      </w:r>
      <w:commentRangeStart w:id="7"/>
      <w:r>
        <w:rPr>
          <w:rFonts w:ascii="Arial" w:hAnsi="Arial" w:cs="Arial"/>
          <w:lang w:val="en-CA"/>
        </w:rPr>
        <w:t>throughout the department</w:t>
      </w:r>
      <w:commentRangeEnd w:id="7"/>
      <w:r w:rsidR="009261E2">
        <w:rPr>
          <w:rStyle w:val="CommentReference"/>
        </w:rPr>
        <w:commentReference w:id="7"/>
      </w:r>
      <w:r>
        <w:rPr>
          <w:rFonts w:ascii="Arial" w:hAnsi="Arial" w:cs="Arial"/>
          <w:lang w:val="en-CA"/>
        </w:rPr>
        <w:t xml:space="preserve"> and prioritizes patients for placement into </w:t>
      </w:r>
      <w:commentRangeStart w:id="8"/>
      <w:r>
        <w:rPr>
          <w:rFonts w:ascii="Arial" w:hAnsi="Arial" w:cs="Arial"/>
          <w:lang w:val="en-CA"/>
        </w:rPr>
        <w:t>assessment</w:t>
      </w:r>
      <w:commentRangeEnd w:id="8"/>
      <w:r w:rsidR="00967A73">
        <w:rPr>
          <w:rStyle w:val="CommentReference"/>
        </w:rPr>
        <w:commentReference w:id="8"/>
      </w:r>
      <w:r>
        <w:rPr>
          <w:rFonts w:ascii="Arial" w:hAnsi="Arial" w:cs="Arial"/>
          <w:lang w:val="en-CA"/>
        </w:rPr>
        <w:t xml:space="preserve"> areas.</w:t>
      </w:r>
    </w:p>
    <w:p w14:paraId="76B028C4" w14:textId="77777777" w:rsidR="003F4DA4" w:rsidRDefault="003F4DA4" w:rsidP="003F4DA4">
      <w:pPr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Advocate for movement of all Triage patients into the </w:t>
      </w:r>
      <w:del w:id="9" w:author="Van Osch, Mary" w:date="2019-10-09T11:52:00Z">
        <w:r w:rsidDel="00944AD7">
          <w:rPr>
            <w:rFonts w:ascii="Arial" w:hAnsi="Arial" w:cs="Arial"/>
            <w:lang w:val="en-CA"/>
          </w:rPr>
          <w:delText xml:space="preserve">department </w:delText>
        </w:r>
      </w:del>
      <w:ins w:id="10" w:author="Van Osch, Mary" w:date="2019-10-09T11:52:00Z">
        <w:r w:rsidR="00944AD7">
          <w:rPr>
            <w:rFonts w:ascii="Arial" w:hAnsi="Arial" w:cs="Arial"/>
            <w:lang w:val="en-CA"/>
          </w:rPr>
          <w:t xml:space="preserve">correct ED zone </w:t>
        </w:r>
      </w:ins>
      <w:r>
        <w:rPr>
          <w:rFonts w:ascii="Arial" w:hAnsi="Arial" w:cs="Arial"/>
          <w:lang w:val="en-CA"/>
        </w:rPr>
        <w:t>as needed</w:t>
      </w:r>
    </w:p>
    <w:p w14:paraId="5F18CBE8" w14:textId="49756FF8" w:rsidR="00714D16" w:rsidRDefault="00680D92" w:rsidP="003F4DA4">
      <w:pPr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Walks</w:t>
      </w:r>
      <w:r w:rsidR="00714D16">
        <w:rPr>
          <w:rFonts w:ascii="Arial" w:hAnsi="Arial" w:cs="Arial"/>
          <w:lang w:val="en-CA"/>
        </w:rPr>
        <w:t xml:space="preserve"> department to note empty beds, enters beds cleans as needed, </w:t>
      </w:r>
      <w:r w:rsidR="00967A73">
        <w:rPr>
          <w:rFonts w:ascii="Arial" w:hAnsi="Arial" w:cs="Arial"/>
          <w:lang w:val="en-CA"/>
        </w:rPr>
        <w:t>and</w:t>
      </w:r>
      <w:r w:rsidR="00714D16">
        <w:rPr>
          <w:rFonts w:ascii="Arial" w:hAnsi="Arial" w:cs="Arial"/>
          <w:lang w:val="en-CA"/>
        </w:rPr>
        <w:t xml:space="preserve"> ensure</w:t>
      </w:r>
      <w:r w:rsidR="00967A73">
        <w:rPr>
          <w:rFonts w:ascii="Arial" w:hAnsi="Arial" w:cs="Arial"/>
          <w:lang w:val="en-CA"/>
        </w:rPr>
        <w:t>s</w:t>
      </w:r>
      <w:r w:rsidR="00714D16">
        <w:rPr>
          <w:rFonts w:ascii="Arial" w:hAnsi="Arial" w:cs="Arial"/>
          <w:lang w:val="en-CA"/>
        </w:rPr>
        <w:t xml:space="preserve"> flow within department </w:t>
      </w:r>
      <w:commentRangeStart w:id="11"/>
      <w:r w:rsidR="00714D16">
        <w:rPr>
          <w:rFonts w:ascii="Arial" w:hAnsi="Arial" w:cs="Arial"/>
          <w:lang w:val="en-CA"/>
        </w:rPr>
        <w:t>so as to bring patients from Triage to within department</w:t>
      </w:r>
      <w:commentRangeEnd w:id="11"/>
      <w:r w:rsidR="00880945">
        <w:rPr>
          <w:rStyle w:val="CommentReference"/>
        </w:rPr>
        <w:commentReference w:id="11"/>
      </w:r>
    </w:p>
    <w:p w14:paraId="555361EA" w14:textId="77777777" w:rsidR="003F4DA4" w:rsidRDefault="003F4DA4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Works in constant collaboration with</w:t>
      </w:r>
      <w:r w:rsidR="00714D16">
        <w:rPr>
          <w:rFonts w:ascii="Arial" w:hAnsi="Arial" w:cs="Arial"/>
          <w:lang w:val="en-CA"/>
        </w:rPr>
        <w:t xml:space="preserve"> Zone 1 intake RN to ensure</w:t>
      </w:r>
      <w:r>
        <w:rPr>
          <w:rFonts w:ascii="Arial" w:hAnsi="Arial" w:cs="Arial"/>
          <w:lang w:val="en-CA"/>
        </w:rPr>
        <w:t>:</w:t>
      </w:r>
    </w:p>
    <w:p w14:paraId="7AE037A7" w14:textId="77777777" w:rsid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NIO orders are entered for Zone 1 patients if not done at triage</w:t>
      </w:r>
    </w:p>
    <w:p w14:paraId="06C40638" w14:textId="77777777" w:rsid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Review NIO diagnostic results in collaboration with Zone 1 Intake RN and communicate abnormal or concerning results to PCC and/or ERP.</w:t>
      </w:r>
    </w:p>
    <w:p w14:paraId="292F5242" w14:textId="77777777" w:rsidR="003F4DA4" w:rsidRPr="00680D92" w:rsidRDefault="003F4DA4" w:rsidP="003F4DA4">
      <w:pPr>
        <w:numPr>
          <w:ilvl w:val="1"/>
          <w:numId w:val="1"/>
        </w:numPr>
        <w:rPr>
          <w:rFonts w:ascii="Arial" w:hAnsi="Arial" w:cs="Arial"/>
          <w:highlight w:val="yellow"/>
          <w:lang w:val="en-CA"/>
        </w:rPr>
      </w:pPr>
      <w:r w:rsidRPr="00680D92">
        <w:rPr>
          <w:rFonts w:ascii="Arial" w:hAnsi="Arial" w:cs="Arial"/>
          <w:highlight w:val="yellow"/>
          <w:lang w:val="en-CA"/>
        </w:rPr>
        <w:t>Triage patients have received ECGs in a timely fashion</w:t>
      </w:r>
      <w:ins w:id="12" w:author="Van Osch, Mary" w:date="2019-10-09T11:52:00Z">
        <w:r w:rsidR="00944AD7" w:rsidRPr="00680D92">
          <w:rPr>
            <w:rFonts w:ascii="Arial" w:hAnsi="Arial" w:cs="Arial"/>
            <w:highlight w:val="yellow"/>
            <w:lang w:val="en-CA"/>
          </w:rPr>
          <w:t xml:space="preserve"> (within 10 min)</w:t>
        </w:r>
      </w:ins>
      <w:r w:rsidRPr="00680D92">
        <w:rPr>
          <w:rFonts w:ascii="Arial" w:hAnsi="Arial" w:cs="Arial"/>
          <w:highlight w:val="yellow"/>
          <w:lang w:val="en-CA"/>
        </w:rPr>
        <w:t>.</w:t>
      </w:r>
    </w:p>
    <w:p w14:paraId="1773857F" w14:textId="77777777" w:rsidR="003F4DA4" w:rsidRPr="00361A2F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 w:rsidRPr="00361A2F">
        <w:rPr>
          <w:rFonts w:ascii="Arial" w:hAnsi="Arial" w:cs="Arial"/>
          <w:lang w:val="en-CA"/>
        </w:rPr>
        <w:t>Liaise with the ERP on waiting room ECG results for waiting room patients</w:t>
      </w:r>
    </w:p>
    <w:p w14:paraId="45D5129B" w14:textId="77777777" w:rsidR="003F4DA4" w:rsidRPr="00361A2F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 w:rsidRPr="00361A2F">
        <w:rPr>
          <w:rFonts w:ascii="Arial" w:hAnsi="Arial" w:cs="Arial"/>
          <w:lang w:val="en-CA"/>
        </w:rPr>
        <w:t>Tracker comments section is up to date with relevant patient information/status</w:t>
      </w:r>
    </w:p>
    <w:p w14:paraId="1A37AA5D" w14:textId="77777777" w:rsidR="003F4DA4" w:rsidRPr="00680D92" w:rsidRDefault="003F4DA4" w:rsidP="003F4DA4">
      <w:pPr>
        <w:numPr>
          <w:ilvl w:val="1"/>
          <w:numId w:val="1"/>
        </w:numPr>
        <w:rPr>
          <w:rFonts w:ascii="Arial" w:hAnsi="Arial" w:cs="Arial"/>
          <w:highlight w:val="yellow"/>
          <w:lang w:val="en-CA"/>
          <w:rPrChange w:id="13" w:author="Wilder, Josephine" w:date="2019-10-21T08:25:00Z">
            <w:rPr>
              <w:rFonts w:ascii="Arial" w:hAnsi="Arial" w:cs="Arial"/>
              <w:highlight w:val="green"/>
              <w:lang w:val="en-CA"/>
            </w:rPr>
          </w:rPrChange>
        </w:rPr>
      </w:pPr>
      <w:r w:rsidRPr="00680D92">
        <w:rPr>
          <w:rFonts w:ascii="Arial" w:hAnsi="Arial" w:cs="Arial"/>
          <w:highlight w:val="yellow"/>
          <w:lang w:val="en-CA"/>
          <w:rPrChange w:id="14" w:author="Wilder, Josephine" w:date="2019-10-21T08:25:00Z">
            <w:rPr>
              <w:rFonts w:ascii="Arial" w:hAnsi="Arial" w:cs="Arial"/>
              <w:highlight w:val="green"/>
              <w:lang w:val="en-CA"/>
            </w:rPr>
          </w:rPrChange>
        </w:rPr>
        <w:t>Communicate with specialists who have sent patients to ER for consults</w:t>
      </w:r>
      <w:r w:rsidR="00680D92">
        <w:rPr>
          <w:rFonts w:ascii="Arial" w:hAnsi="Arial" w:cs="Arial"/>
          <w:highlight w:val="yellow"/>
          <w:lang w:val="en-CA"/>
        </w:rPr>
        <w:t xml:space="preserve"> (</w:t>
      </w:r>
      <w:commentRangeStart w:id="15"/>
      <w:commentRangeStart w:id="16"/>
      <w:r w:rsidR="00680D92">
        <w:rPr>
          <w:rFonts w:ascii="Arial" w:hAnsi="Arial" w:cs="Arial"/>
          <w:highlight w:val="yellow"/>
          <w:lang w:val="en-CA"/>
        </w:rPr>
        <w:t>don’t specialists who have sent patients to ER do a physician to physician</w:t>
      </w:r>
      <w:commentRangeEnd w:id="15"/>
      <w:r w:rsidR="009261E2">
        <w:rPr>
          <w:rStyle w:val="CommentReference"/>
        </w:rPr>
        <w:commentReference w:id="15"/>
      </w:r>
      <w:commentRangeEnd w:id="16"/>
      <w:r w:rsidR="00880945">
        <w:rPr>
          <w:rStyle w:val="CommentReference"/>
        </w:rPr>
        <w:commentReference w:id="16"/>
      </w:r>
      <w:r w:rsidR="00680D92">
        <w:rPr>
          <w:rFonts w:ascii="Arial" w:hAnsi="Arial" w:cs="Arial"/>
          <w:highlight w:val="yellow"/>
          <w:lang w:val="en-CA"/>
        </w:rPr>
        <w:t xml:space="preserve">? Or is this saying </w:t>
      </w:r>
      <w:commentRangeStart w:id="17"/>
      <w:r w:rsidR="00680D92">
        <w:rPr>
          <w:rFonts w:ascii="Arial" w:hAnsi="Arial" w:cs="Arial"/>
          <w:highlight w:val="yellow"/>
          <w:lang w:val="en-CA"/>
        </w:rPr>
        <w:t>any HLOC transfers, specialists are notified by Triage Lead when patient arrives?)</w:t>
      </w:r>
      <w:commentRangeEnd w:id="17"/>
      <w:r w:rsidR="009261E2">
        <w:rPr>
          <w:rStyle w:val="CommentReference"/>
        </w:rPr>
        <w:commentReference w:id="17"/>
      </w:r>
    </w:p>
    <w:p w14:paraId="648F7465" w14:textId="77777777" w:rsidR="003F4DA4" w:rsidRDefault="00714D16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Ensure referrals to allied </w:t>
      </w:r>
      <w:commentRangeStart w:id="18"/>
      <w:r>
        <w:rPr>
          <w:rFonts w:ascii="Arial" w:hAnsi="Arial" w:cs="Arial"/>
          <w:lang w:val="en-CA"/>
        </w:rPr>
        <w:t xml:space="preserve">health are entered </w:t>
      </w:r>
      <w:commentRangeEnd w:id="18"/>
      <w:r w:rsidR="009261E2">
        <w:rPr>
          <w:rStyle w:val="CommentReference"/>
        </w:rPr>
        <w:commentReference w:id="18"/>
      </w:r>
      <w:r>
        <w:rPr>
          <w:rFonts w:ascii="Arial" w:hAnsi="Arial" w:cs="Arial"/>
          <w:lang w:val="en-CA"/>
        </w:rPr>
        <w:t>in Zone 1 Intake</w:t>
      </w:r>
      <w:r w:rsidR="003F4DA4">
        <w:rPr>
          <w:rFonts w:ascii="Arial" w:hAnsi="Arial" w:cs="Arial"/>
          <w:lang w:val="en-CA"/>
        </w:rPr>
        <w:t xml:space="preserve"> if indicated. </w:t>
      </w:r>
    </w:p>
    <w:p w14:paraId="6E7132E3" w14:textId="77777777" w:rsid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Reassess, re-vital and provide care for </w:t>
      </w:r>
      <w:r w:rsidRPr="009261E2">
        <w:rPr>
          <w:rFonts w:ascii="Arial" w:hAnsi="Arial" w:cs="Arial"/>
          <w:strike/>
          <w:lang w:val="en-CA"/>
        </w:rPr>
        <w:t xml:space="preserve">triaged </w:t>
      </w:r>
      <w:r>
        <w:rPr>
          <w:rFonts w:ascii="Arial" w:hAnsi="Arial" w:cs="Arial"/>
          <w:lang w:val="en-CA"/>
        </w:rPr>
        <w:t>patients in Zone 1 intake in collaboration with Zone 1 intake RN</w:t>
      </w:r>
    </w:p>
    <w:p w14:paraId="07BA1366" w14:textId="77777777" w:rsidR="008A1A81" w:rsidRP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Timely documentation after reassessing patients.</w:t>
      </w:r>
    </w:p>
    <w:p w14:paraId="0886D6F2" w14:textId="037BBCAC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 xml:space="preserve">Assist with triaging of patients presenting to the department (e.g. </w:t>
      </w:r>
      <w:del w:id="19" w:author="Van Osch, Mary" w:date="2019-10-09T11:53:00Z">
        <w:r w:rsidRPr="003F4DA4" w:rsidDel="00944AD7">
          <w:rPr>
            <w:rFonts w:ascii="Arial" w:hAnsi="Arial" w:cs="Arial"/>
            <w:lang w:val="en-CA"/>
          </w:rPr>
          <w:delText xml:space="preserve">patients walking into the department, </w:delText>
        </w:r>
      </w:del>
      <w:ins w:id="20" w:author="Van Osch, Mary" w:date="2019-10-09T11:53:00Z">
        <w:r w:rsidR="00944AD7">
          <w:rPr>
            <w:rFonts w:ascii="Arial" w:hAnsi="Arial" w:cs="Arial"/>
            <w:lang w:val="en-CA"/>
          </w:rPr>
          <w:t xml:space="preserve">both walk-ins and </w:t>
        </w:r>
      </w:ins>
      <w:r w:rsidR="00880945">
        <w:rPr>
          <w:rFonts w:ascii="Arial" w:hAnsi="Arial" w:cs="Arial"/>
          <w:lang w:val="en-CA"/>
        </w:rPr>
        <w:t xml:space="preserve">patients who arrive with </w:t>
      </w:r>
      <w:r w:rsidRPr="003F4DA4">
        <w:rPr>
          <w:rFonts w:ascii="Arial" w:hAnsi="Arial" w:cs="Arial"/>
          <w:lang w:val="en-CA"/>
        </w:rPr>
        <w:t xml:space="preserve">BCEHS </w:t>
      </w:r>
      <w:r w:rsidR="00880945">
        <w:rPr>
          <w:rFonts w:ascii="Arial" w:hAnsi="Arial" w:cs="Arial"/>
          <w:lang w:val="en-CA"/>
        </w:rPr>
        <w:t>or Police</w:t>
      </w:r>
      <w:r w:rsidRPr="003F4DA4">
        <w:rPr>
          <w:rFonts w:ascii="Arial" w:hAnsi="Arial" w:cs="Arial"/>
          <w:lang w:val="en-CA"/>
        </w:rPr>
        <w:t>)</w:t>
      </w:r>
    </w:p>
    <w:p w14:paraId="37F0BFCE" w14:textId="77777777" w:rsidR="008A1A81" w:rsidRPr="003F4DA4" w:rsidRDefault="00EE64CE" w:rsidP="003F4DA4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 xml:space="preserve">Triages all BCEHS crews and patients presenting with </w:t>
      </w:r>
      <w:commentRangeStart w:id="21"/>
      <w:r w:rsidRPr="003F4DA4">
        <w:rPr>
          <w:rFonts w:ascii="Arial" w:hAnsi="Arial" w:cs="Arial"/>
          <w:lang w:val="en-CA"/>
        </w:rPr>
        <w:t>police</w:t>
      </w:r>
      <w:commentRangeEnd w:id="21"/>
      <w:r w:rsidR="00880945">
        <w:rPr>
          <w:rStyle w:val="CommentReference"/>
        </w:rPr>
        <w:commentReference w:id="21"/>
      </w:r>
      <w:r w:rsidRPr="003F4DA4">
        <w:rPr>
          <w:rFonts w:ascii="Arial" w:hAnsi="Arial" w:cs="Arial"/>
          <w:lang w:val="en-CA"/>
        </w:rPr>
        <w:t xml:space="preserve">. </w:t>
      </w:r>
    </w:p>
    <w:p w14:paraId="29FB1D06" w14:textId="77777777" w:rsidR="003F4DA4" w:rsidRP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>Is the primary contact Nurse for BCEHS d</w:t>
      </w:r>
      <w:r w:rsidR="00714D16">
        <w:rPr>
          <w:rFonts w:ascii="Arial" w:hAnsi="Arial" w:cs="Arial"/>
          <w:lang w:val="en-CA"/>
        </w:rPr>
        <w:t>elays and patients with Police.</w:t>
      </w:r>
      <w:r w:rsidRPr="003F4DA4">
        <w:rPr>
          <w:rFonts w:ascii="Arial" w:hAnsi="Arial" w:cs="Arial"/>
          <w:lang w:val="en-CA"/>
        </w:rPr>
        <w:t xml:space="preserve"> </w:t>
      </w:r>
      <w:commentRangeStart w:id="22"/>
      <w:r w:rsidRPr="003F4DA4">
        <w:rPr>
          <w:rFonts w:ascii="Arial" w:hAnsi="Arial" w:cs="Arial"/>
          <w:lang w:val="en-CA"/>
        </w:rPr>
        <w:t>Can delegate this task if necessary</w:t>
      </w:r>
      <w:commentRangeEnd w:id="22"/>
      <w:r w:rsidR="00880945">
        <w:rPr>
          <w:rStyle w:val="CommentReference"/>
        </w:rPr>
        <w:commentReference w:id="22"/>
      </w:r>
      <w:r w:rsidRPr="003F4DA4">
        <w:rPr>
          <w:rFonts w:ascii="Arial" w:hAnsi="Arial" w:cs="Arial"/>
          <w:lang w:val="en-CA"/>
        </w:rPr>
        <w:t>.</w:t>
      </w:r>
    </w:p>
    <w:p w14:paraId="21954B32" w14:textId="77777777" w:rsidR="003F4DA4" w:rsidRPr="00680D92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 w:rsidRPr="00680D92">
        <w:rPr>
          <w:rFonts w:ascii="Arial" w:hAnsi="Arial" w:cs="Arial"/>
          <w:lang w:val="en-CA"/>
        </w:rPr>
        <w:lastRenderedPageBreak/>
        <w:t xml:space="preserve">Check in with BCEHS staff for patient status updates within first hour of arrival in ER if unable to offload BCEHS immediately on arrival. </w:t>
      </w:r>
    </w:p>
    <w:p w14:paraId="777272BC" w14:textId="77777777" w:rsidR="003F4DA4" w:rsidRP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 xml:space="preserve">Ensure Physician orders written for BCEHS patients </w:t>
      </w:r>
      <w:commentRangeStart w:id="23"/>
      <w:commentRangeStart w:id="24"/>
      <w:r w:rsidRPr="003F4DA4">
        <w:rPr>
          <w:rFonts w:ascii="Arial" w:hAnsi="Arial" w:cs="Arial"/>
          <w:lang w:val="en-CA"/>
        </w:rPr>
        <w:t xml:space="preserve">have been processed </w:t>
      </w:r>
      <w:commentRangeEnd w:id="23"/>
      <w:r w:rsidR="008E68EF">
        <w:rPr>
          <w:rStyle w:val="CommentReference"/>
        </w:rPr>
        <w:commentReference w:id="23"/>
      </w:r>
      <w:commentRangeEnd w:id="24"/>
      <w:r w:rsidR="00880945">
        <w:rPr>
          <w:rStyle w:val="CommentReference"/>
        </w:rPr>
        <w:commentReference w:id="24"/>
      </w:r>
      <w:r w:rsidRPr="003F4DA4">
        <w:rPr>
          <w:rFonts w:ascii="Arial" w:hAnsi="Arial" w:cs="Arial"/>
          <w:lang w:val="en-CA"/>
        </w:rPr>
        <w:t xml:space="preserve">by the Unit Clerks if unable to offload patient immediately from BCEHS on </w:t>
      </w:r>
      <w:commentRangeStart w:id="25"/>
      <w:r w:rsidRPr="003F4DA4">
        <w:rPr>
          <w:rFonts w:ascii="Arial" w:hAnsi="Arial" w:cs="Arial"/>
          <w:lang w:val="en-CA"/>
        </w:rPr>
        <w:t>arrival</w:t>
      </w:r>
      <w:commentRangeEnd w:id="25"/>
      <w:r w:rsidR="00880945">
        <w:rPr>
          <w:rStyle w:val="CommentReference"/>
        </w:rPr>
        <w:commentReference w:id="25"/>
      </w:r>
      <w:r w:rsidRPr="003F4DA4">
        <w:rPr>
          <w:rFonts w:ascii="Arial" w:hAnsi="Arial" w:cs="Arial"/>
          <w:lang w:val="en-CA"/>
        </w:rPr>
        <w:t>.</w:t>
      </w:r>
    </w:p>
    <w:p w14:paraId="7CA891A0" w14:textId="77777777" w:rsidR="003F4DA4" w:rsidRPr="003F4DA4" w:rsidRDefault="003F4DA4" w:rsidP="003F4DA4">
      <w:pPr>
        <w:numPr>
          <w:ilvl w:val="1"/>
          <w:numId w:val="1"/>
        </w:numPr>
        <w:rPr>
          <w:rFonts w:ascii="Arial" w:hAnsi="Arial" w:cs="Arial"/>
          <w:lang w:val="en-CA"/>
        </w:rPr>
      </w:pPr>
      <w:commentRangeStart w:id="26"/>
      <w:commentRangeStart w:id="27"/>
      <w:r w:rsidRPr="003F4DA4">
        <w:rPr>
          <w:rFonts w:ascii="Arial" w:hAnsi="Arial" w:cs="Arial"/>
          <w:lang w:val="en-CA"/>
        </w:rPr>
        <w:t>Communicates with physician to ensure timely off load of BCEHS and police</w:t>
      </w:r>
      <w:commentRangeEnd w:id="26"/>
      <w:r w:rsidR="008E68EF">
        <w:rPr>
          <w:rStyle w:val="CommentReference"/>
        </w:rPr>
        <w:commentReference w:id="26"/>
      </w:r>
      <w:commentRangeEnd w:id="27"/>
      <w:r w:rsidR="00880945">
        <w:rPr>
          <w:rStyle w:val="CommentReference"/>
        </w:rPr>
        <w:commentReference w:id="27"/>
      </w:r>
      <w:r w:rsidRPr="003F4DA4">
        <w:rPr>
          <w:rFonts w:ascii="Arial" w:hAnsi="Arial" w:cs="Arial"/>
          <w:lang w:val="en-CA"/>
        </w:rPr>
        <w:t xml:space="preserve">. </w:t>
      </w:r>
    </w:p>
    <w:p w14:paraId="69E7A6BA" w14:textId="77777777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>Coordinate Triage Team breaks.</w:t>
      </w:r>
    </w:p>
    <w:p w14:paraId="76F4144B" w14:textId="4C4A0A81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 xml:space="preserve">Activate Triage Surge Plan and coordinate with PCC to deploy appropriate resources to triage.  (e.g. additional RN to </w:t>
      </w:r>
      <w:commentRangeStart w:id="28"/>
      <w:r w:rsidRPr="003F4DA4">
        <w:rPr>
          <w:rFonts w:ascii="Arial" w:hAnsi="Arial" w:cs="Arial"/>
          <w:lang w:val="en-CA"/>
        </w:rPr>
        <w:t>triage</w:t>
      </w:r>
      <w:commentRangeEnd w:id="28"/>
      <w:r w:rsidR="00880945">
        <w:rPr>
          <w:rStyle w:val="CommentReference"/>
        </w:rPr>
        <w:commentReference w:id="28"/>
      </w:r>
      <w:r w:rsidRPr="003F4DA4">
        <w:rPr>
          <w:rFonts w:ascii="Arial" w:hAnsi="Arial" w:cs="Arial"/>
          <w:lang w:val="en-CA"/>
        </w:rPr>
        <w:t>)</w:t>
      </w:r>
      <w:r w:rsidR="00880945">
        <w:rPr>
          <w:rFonts w:ascii="Arial" w:hAnsi="Arial" w:cs="Arial"/>
          <w:lang w:val="en-CA"/>
        </w:rPr>
        <w:t xml:space="preserve"> </w:t>
      </w:r>
    </w:p>
    <w:p w14:paraId="0CBB8293" w14:textId="77777777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>Monitor the patient tracker to ensure Pediatric patients</w:t>
      </w:r>
      <w:ins w:id="29" w:author="Wilder, Josephine" w:date="2019-10-21T08:25:00Z">
        <w:r w:rsidR="0011640E">
          <w:rPr>
            <w:rFonts w:ascii="Arial" w:hAnsi="Arial" w:cs="Arial"/>
            <w:lang w:val="en-CA"/>
          </w:rPr>
          <w:t xml:space="preserve"> </w:t>
        </w:r>
      </w:ins>
      <w:del w:id="30" w:author="Wilder, Josephine" w:date="2019-10-21T08:25:00Z">
        <w:r w:rsidRPr="003F4DA4" w:rsidDel="0011640E">
          <w:rPr>
            <w:rFonts w:ascii="Arial" w:hAnsi="Arial" w:cs="Arial"/>
            <w:lang w:val="en-CA"/>
          </w:rPr>
          <w:delText xml:space="preserve"> are </w:delText>
        </w:r>
      </w:del>
      <w:del w:id="31" w:author="Van Osch, Mary" w:date="2019-10-09T11:56:00Z">
        <w:r w:rsidRPr="003F4DA4" w:rsidDel="00944AD7">
          <w:rPr>
            <w:rFonts w:ascii="Arial" w:hAnsi="Arial" w:cs="Arial"/>
            <w:lang w:val="en-CA"/>
          </w:rPr>
          <w:delText xml:space="preserve">seen </w:delText>
        </w:r>
      </w:del>
      <w:ins w:id="32" w:author="Van Osch, Mary" w:date="2019-10-09T11:56:00Z">
        <w:r w:rsidR="00944AD7">
          <w:rPr>
            <w:rFonts w:ascii="Arial" w:hAnsi="Arial" w:cs="Arial"/>
            <w:lang w:val="en-CA"/>
          </w:rPr>
          <w:t>triaged</w:t>
        </w:r>
        <w:r w:rsidR="00944AD7" w:rsidRPr="003F4DA4">
          <w:rPr>
            <w:rFonts w:ascii="Arial" w:hAnsi="Arial" w:cs="Arial"/>
            <w:lang w:val="en-CA"/>
          </w:rPr>
          <w:t xml:space="preserve"> </w:t>
        </w:r>
      </w:ins>
      <w:r w:rsidR="00714D16">
        <w:rPr>
          <w:rFonts w:ascii="Arial" w:hAnsi="Arial" w:cs="Arial"/>
          <w:lang w:val="en-CA"/>
        </w:rPr>
        <w:t xml:space="preserve">promptly and prioritized, ideally within 10 </w:t>
      </w:r>
      <w:r w:rsidRPr="003F4DA4">
        <w:rPr>
          <w:rFonts w:ascii="Arial" w:hAnsi="Arial" w:cs="Arial"/>
          <w:lang w:val="en-CA"/>
        </w:rPr>
        <w:t>minutes of presenting to the department.</w:t>
      </w:r>
    </w:p>
    <w:p w14:paraId="108D08AA" w14:textId="0F84E049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>Ensure patients and their charts are brought into the departmen</w:t>
      </w:r>
      <w:r w:rsidR="0071392F" w:rsidRPr="003F4DA4">
        <w:rPr>
          <w:rFonts w:ascii="Arial" w:hAnsi="Arial" w:cs="Arial"/>
          <w:lang w:val="en-CA"/>
        </w:rPr>
        <w:t>t when stretchers are available and alert</w:t>
      </w:r>
      <w:r w:rsidR="00880945">
        <w:rPr>
          <w:rFonts w:ascii="Arial" w:hAnsi="Arial" w:cs="Arial"/>
          <w:lang w:val="en-CA"/>
        </w:rPr>
        <w:t>s</w:t>
      </w:r>
      <w:r w:rsidR="0071392F" w:rsidRPr="003F4DA4">
        <w:rPr>
          <w:rFonts w:ascii="Arial" w:hAnsi="Arial" w:cs="Arial"/>
          <w:lang w:val="en-CA"/>
        </w:rPr>
        <w:t xml:space="preserve"> physician and staff to new patient arrival</w:t>
      </w:r>
      <w:r w:rsidR="0004501B" w:rsidRPr="003F4DA4">
        <w:rPr>
          <w:rFonts w:ascii="Arial" w:hAnsi="Arial" w:cs="Arial"/>
          <w:lang w:val="en-CA"/>
        </w:rPr>
        <w:t xml:space="preserve"> if concerned </w:t>
      </w:r>
    </w:p>
    <w:p w14:paraId="0D920B46" w14:textId="77777777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>Delegate tasks to the Triage Team as needed.</w:t>
      </w:r>
    </w:p>
    <w:p w14:paraId="36C721AC" w14:textId="77777777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>Receive information for incoming patients from all sources (e.g. EHS phone, outside Physician referrals), and communicate this information with the Triage Team.</w:t>
      </w:r>
    </w:p>
    <w:p w14:paraId="10638187" w14:textId="397C775F" w:rsidR="008A1A81" w:rsidRPr="003F4DA4" w:rsidRDefault="008A1A81" w:rsidP="008A1A8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3F4DA4">
        <w:rPr>
          <w:rFonts w:ascii="Arial" w:hAnsi="Arial" w:cs="Arial"/>
          <w:lang w:val="en-CA"/>
        </w:rPr>
        <w:t xml:space="preserve">In times of surge at triage, assist by sorting the line (non-emergency patients to registration clerk, sickest to open booth) in the waiting room and triaging patients in assessment room 1 </w:t>
      </w:r>
      <w:commentRangeStart w:id="33"/>
      <w:r w:rsidRPr="003F4DA4">
        <w:rPr>
          <w:rFonts w:ascii="Arial" w:hAnsi="Arial" w:cs="Arial"/>
          <w:lang w:val="en-CA"/>
        </w:rPr>
        <w:t>if</w:t>
      </w:r>
      <w:commentRangeEnd w:id="33"/>
      <w:r w:rsidR="00880945">
        <w:rPr>
          <w:rStyle w:val="CommentReference"/>
        </w:rPr>
        <w:commentReference w:id="33"/>
      </w:r>
      <w:r w:rsidRPr="003F4DA4">
        <w:rPr>
          <w:rFonts w:ascii="Arial" w:hAnsi="Arial" w:cs="Arial"/>
          <w:lang w:val="en-CA"/>
        </w:rPr>
        <w:t xml:space="preserve"> available </w:t>
      </w:r>
    </w:p>
    <w:p w14:paraId="546CDACE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6F12E49A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42D8EAFF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16BC06A4" w14:textId="77777777" w:rsidR="008A1A81" w:rsidRDefault="008A1A81" w:rsidP="008A1A81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</w:t>
      </w:r>
    </w:p>
    <w:p w14:paraId="4657786D" w14:textId="77777777" w:rsidR="008A1A81" w:rsidRPr="00C22F8B" w:rsidRDefault="008A1A81" w:rsidP="008A1A81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</w:t>
      </w:r>
    </w:p>
    <w:p w14:paraId="24B3C5F1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1FBD67F3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40498E00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60D95CBB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0DC75DC2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34649D90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12FD7F19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22019722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320FBDE8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20F53CDB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7B2C73A6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735D9C31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693DEB6D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077D9688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7804A264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64D6BF00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1D6A59C4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140263DC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3ABDB67B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1B0E5212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0F6F37A9" w14:textId="77777777" w:rsidR="008A1A81" w:rsidRDefault="008A1A81" w:rsidP="008A1A81">
      <w:pPr>
        <w:rPr>
          <w:rFonts w:ascii="Arial" w:hAnsi="Arial" w:cs="Arial"/>
          <w:lang w:val="en-CA"/>
        </w:rPr>
      </w:pPr>
    </w:p>
    <w:p w14:paraId="38B70DEF" w14:textId="77777777" w:rsidR="00D82BC1" w:rsidRDefault="00D82BC1"/>
    <w:sectPr w:rsidR="00D82BC1" w:rsidSect="00361A2F">
      <w:headerReference w:type="default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by darby" w:date="2023-08-21T19:08:00Z" w:initials="ad">
    <w:p w14:paraId="7E077967" w14:textId="77777777" w:rsidR="0065209D" w:rsidRDefault="00967A73" w:rsidP="00A16805">
      <w:pPr>
        <w:pStyle w:val="CommentText"/>
      </w:pPr>
      <w:r>
        <w:rPr>
          <w:rStyle w:val="CommentReference"/>
        </w:rPr>
        <w:annotationRef/>
      </w:r>
      <w:r w:rsidR="0065209D">
        <w:t>Patients arriving with</w:t>
      </w:r>
    </w:p>
  </w:comment>
  <w:comment w:id="6" w:author="abby darby" w:date="2023-08-21T19:09:00Z" w:initials="ad">
    <w:p w14:paraId="6420A614" w14:textId="1EF669B2" w:rsidR="00967A73" w:rsidRDefault="00967A73" w:rsidP="00E66F14">
      <w:pPr>
        <w:pStyle w:val="CommentText"/>
      </w:pPr>
      <w:r>
        <w:rPr>
          <w:rStyle w:val="CommentReference"/>
        </w:rPr>
        <w:annotationRef/>
      </w:r>
      <w:r>
        <w:t>To reprioritize patient placement depending on care needs</w:t>
      </w:r>
    </w:p>
  </w:comment>
  <w:comment w:id="7" w:author="Wright, Shannon [FH]" w:date="2023-08-20T17:42:00Z" w:initials="SW">
    <w:p w14:paraId="1490405D" w14:textId="050237E1" w:rsidR="009261E2" w:rsidRDefault="009261E2">
      <w:pPr>
        <w:pStyle w:val="CommentText"/>
      </w:pPr>
      <w:r>
        <w:rPr>
          <w:rStyle w:val="CommentReference"/>
        </w:rPr>
        <w:annotationRef/>
      </w:r>
      <w:r>
        <w:t>Throughout the department? Or only Zone 1</w:t>
      </w:r>
    </w:p>
  </w:comment>
  <w:comment w:id="8" w:author="abby darby" w:date="2023-08-21T19:10:00Z" w:initials="ad">
    <w:p w14:paraId="41267114" w14:textId="77777777" w:rsidR="00967A73" w:rsidRDefault="00967A73" w:rsidP="004D2FD3">
      <w:pPr>
        <w:pStyle w:val="CommentText"/>
      </w:pPr>
      <w:r>
        <w:rPr>
          <w:rStyle w:val="CommentReference"/>
        </w:rPr>
        <w:annotationRef/>
      </w:r>
      <w:r>
        <w:t>In zone 1? They don't do this for other areas, then it is INCH (or whoever is covering in INCH) or the Zone 2 intake RN or Zone 3 LPN</w:t>
      </w:r>
    </w:p>
  </w:comment>
  <w:comment w:id="11" w:author="abby darby" w:date="2023-08-21T19:12:00Z" w:initials="ad">
    <w:p w14:paraId="5B0F06D0" w14:textId="77777777" w:rsidR="00880945" w:rsidRDefault="00880945" w:rsidP="00D57D50">
      <w:pPr>
        <w:pStyle w:val="CommentText"/>
      </w:pPr>
      <w:r>
        <w:rPr>
          <w:rStyle w:val="CommentReference"/>
        </w:rPr>
        <w:annotationRef/>
      </w:r>
      <w:r>
        <w:t>To create space in Zone 1 for acute patients</w:t>
      </w:r>
    </w:p>
  </w:comment>
  <w:comment w:id="15" w:author="Wright, Shannon [FH]" w:date="2023-08-20T17:44:00Z" w:initials="SW">
    <w:p w14:paraId="7D01ED99" w14:textId="2F2DE006" w:rsidR="009261E2" w:rsidRDefault="009261E2">
      <w:pPr>
        <w:pStyle w:val="CommentText"/>
      </w:pPr>
      <w:r>
        <w:rPr>
          <w:rStyle w:val="CommentReference"/>
        </w:rPr>
        <w:annotationRef/>
      </w:r>
      <w:r>
        <w:t>No, not typically. Sometimes the specialists will call the PCC or triage with the ‘heads up”</w:t>
      </w:r>
    </w:p>
  </w:comment>
  <w:comment w:id="16" w:author="abby darby" w:date="2023-08-21T19:13:00Z" w:initials="ad">
    <w:p w14:paraId="0036B0EB" w14:textId="77777777" w:rsidR="00880945" w:rsidRDefault="00880945" w:rsidP="001121C7">
      <w:pPr>
        <w:pStyle w:val="CommentText"/>
      </w:pPr>
      <w:r>
        <w:rPr>
          <w:rStyle w:val="CommentReference"/>
        </w:rPr>
        <w:annotationRef/>
      </w:r>
      <w:r>
        <w:t>I agree with Shannon's comment</w:t>
      </w:r>
    </w:p>
  </w:comment>
  <w:comment w:id="17" w:author="Wright, Shannon [FH]" w:date="2023-08-20T17:45:00Z" w:initials="SW">
    <w:p w14:paraId="4E05012A" w14:textId="4D97CD0D" w:rsidR="009261E2" w:rsidRDefault="009261E2">
      <w:pPr>
        <w:pStyle w:val="CommentText"/>
      </w:pPr>
      <w:r>
        <w:rPr>
          <w:rStyle w:val="CommentReference"/>
        </w:rPr>
        <w:annotationRef/>
      </w:r>
      <w:r>
        <w:t>Could be directs from 1 specialist to another (ie the cardiologist in the community already called the on call cardiologist and therefore the EP does not have  to see.</w:t>
      </w:r>
    </w:p>
    <w:p w14:paraId="310A8864" w14:textId="77777777" w:rsidR="009261E2" w:rsidRDefault="009261E2">
      <w:pPr>
        <w:pStyle w:val="CommentText"/>
      </w:pPr>
      <w:r>
        <w:t>Or could be the HLOC/LLTOs that come in. PTN will let us know of these ahead of time</w:t>
      </w:r>
    </w:p>
    <w:p w14:paraId="7C1F3FE3" w14:textId="77777777" w:rsidR="009261E2" w:rsidRDefault="009261E2">
      <w:pPr>
        <w:pStyle w:val="CommentText"/>
      </w:pPr>
      <w:r>
        <w:t xml:space="preserve">Or could be a specialist that is on call who called their own patient and instructed them to come in through ER </w:t>
      </w:r>
    </w:p>
  </w:comment>
  <w:comment w:id="18" w:author="Wright, Shannon [FH]" w:date="2023-08-20T17:48:00Z" w:initials="SW">
    <w:p w14:paraId="55E2E651" w14:textId="77777777" w:rsidR="009261E2" w:rsidRDefault="009261E2">
      <w:pPr>
        <w:pStyle w:val="CommentText"/>
      </w:pPr>
      <w:r>
        <w:rPr>
          <w:rStyle w:val="CommentReference"/>
        </w:rPr>
        <w:annotationRef/>
      </w:r>
      <w:r>
        <w:t>Entered and make a phone call/vocera to the person</w:t>
      </w:r>
    </w:p>
  </w:comment>
  <w:comment w:id="21" w:author="abby darby" w:date="2023-08-21T19:16:00Z" w:initials="ad">
    <w:p w14:paraId="3D01B69A" w14:textId="77777777" w:rsidR="00880945" w:rsidRDefault="00880945" w:rsidP="00602EB0">
      <w:pPr>
        <w:pStyle w:val="CommentText"/>
      </w:pPr>
      <w:r>
        <w:rPr>
          <w:rStyle w:val="CommentReference"/>
        </w:rPr>
        <w:annotationRef/>
      </w:r>
      <w:r>
        <w:t>This is a bit repetitive - maybe change the order so that it says Triages all patients presenting with BC EHS and with Police, then assists with triaging walk-in patients??</w:t>
      </w:r>
    </w:p>
  </w:comment>
  <w:comment w:id="22" w:author="abby darby" w:date="2023-08-21T19:18:00Z" w:initials="ad">
    <w:p w14:paraId="22043E5E" w14:textId="77777777" w:rsidR="00880945" w:rsidRDefault="00880945" w:rsidP="001652D8">
      <w:pPr>
        <w:pStyle w:val="CommentText"/>
      </w:pPr>
      <w:r>
        <w:rPr>
          <w:rStyle w:val="CommentReference"/>
        </w:rPr>
        <w:annotationRef/>
      </w:r>
      <w:r>
        <w:t>I am not sure this should be delegated? To who? PCC??? Or?</w:t>
      </w:r>
    </w:p>
  </w:comment>
  <w:comment w:id="23" w:author="Wright, Shannon [FH]" w:date="2023-08-20T17:51:00Z" w:initials="SW">
    <w:p w14:paraId="7CAA9F31" w14:textId="7EE0B56E" w:rsidR="008E68EF" w:rsidRDefault="008E68EF">
      <w:pPr>
        <w:pStyle w:val="CommentText"/>
      </w:pPr>
      <w:r>
        <w:rPr>
          <w:rStyle w:val="CommentReference"/>
        </w:rPr>
        <w:annotationRef/>
      </w:r>
      <w:r>
        <w:t>Should we also add that triage lead is responsible for meds and interventions of the pts in delay. If appropriate of course</w:t>
      </w:r>
    </w:p>
  </w:comment>
  <w:comment w:id="24" w:author="abby darby" w:date="2023-08-21T19:18:00Z" w:initials="ad">
    <w:p w14:paraId="0D9D43E9" w14:textId="77777777" w:rsidR="00880945" w:rsidRDefault="00880945" w:rsidP="006727F8">
      <w:pPr>
        <w:pStyle w:val="CommentText"/>
      </w:pPr>
      <w:r>
        <w:rPr>
          <w:rStyle w:val="CommentReference"/>
        </w:rPr>
        <w:annotationRef/>
      </w:r>
      <w:r>
        <w:t>Yes. But that the tasks can be delegated...</w:t>
      </w:r>
    </w:p>
  </w:comment>
  <w:comment w:id="25" w:author="abby darby" w:date="2023-08-21T19:19:00Z" w:initials="ad">
    <w:p w14:paraId="5811AC91" w14:textId="77777777" w:rsidR="00880945" w:rsidRDefault="00880945" w:rsidP="009C5B4D">
      <w:pPr>
        <w:pStyle w:val="CommentText"/>
      </w:pPr>
      <w:r>
        <w:rPr>
          <w:rStyle w:val="CommentReference"/>
        </w:rPr>
        <w:annotationRef/>
      </w:r>
      <w:r>
        <w:t>Can we add in here provides care to patients in Trauma Overflow stretcher?</w:t>
      </w:r>
    </w:p>
  </w:comment>
  <w:comment w:id="26" w:author="Wright, Shannon [FH]" w:date="2023-08-20T17:52:00Z" w:initials="SW">
    <w:p w14:paraId="38AA1EFA" w14:textId="586C42C3" w:rsidR="008E68EF" w:rsidRDefault="008E68EF">
      <w:pPr>
        <w:pStyle w:val="CommentText"/>
      </w:pPr>
      <w:r>
        <w:rPr>
          <w:rStyle w:val="CommentReference"/>
        </w:rPr>
        <w:annotationRef/>
      </w:r>
      <w:r>
        <w:t>Im not sure how the physician helps with timely off loads. Its more like the PCC</w:t>
      </w:r>
    </w:p>
  </w:comment>
  <w:comment w:id="27" w:author="abby darby" w:date="2023-08-21T19:19:00Z" w:initials="ad">
    <w:p w14:paraId="76095617" w14:textId="77777777" w:rsidR="00880945" w:rsidRDefault="00880945" w:rsidP="0094733D">
      <w:pPr>
        <w:pStyle w:val="CommentText"/>
      </w:pPr>
      <w:r>
        <w:rPr>
          <w:rStyle w:val="CommentReference"/>
        </w:rPr>
        <w:annotationRef/>
      </w:r>
      <w:r>
        <w:t>Yes. PCC</w:t>
      </w:r>
    </w:p>
  </w:comment>
  <w:comment w:id="28" w:author="abby darby" w:date="2023-08-21T19:20:00Z" w:initials="ad">
    <w:p w14:paraId="4F81E4A2" w14:textId="77777777" w:rsidR="00880945" w:rsidRDefault="00880945" w:rsidP="00E61667">
      <w:pPr>
        <w:pStyle w:val="CommentText"/>
      </w:pPr>
      <w:r>
        <w:rPr>
          <w:rStyle w:val="CommentReference"/>
        </w:rPr>
        <w:annotationRef/>
      </w:r>
      <w:r>
        <w:t>When possible</w:t>
      </w:r>
    </w:p>
  </w:comment>
  <w:comment w:id="33" w:author="abby darby" w:date="2023-08-21T19:22:00Z" w:initials="ad">
    <w:p w14:paraId="0654067F" w14:textId="77777777" w:rsidR="00880945" w:rsidRDefault="00880945">
      <w:pPr>
        <w:pStyle w:val="CommentText"/>
      </w:pPr>
      <w:r>
        <w:rPr>
          <w:rStyle w:val="CommentReference"/>
        </w:rPr>
        <w:annotationRef/>
      </w:r>
      <w:r>
        <w:t>Or at triage lead desk if assessment room 1 is not available?</w:t>
      </w:r>
    </w:p>
    <w:p w14:paraId="76FC41FD" w14:textId="77777777" w:rsidR="00880945" w:rsidRDefault="00880945" w:rsidP="00C77F45">
      <w:pPr>
        <w:pStyle w:val="CommentText"/>
      </w:pPr>
      <w:r>
        <w:t>I haven't seen anyone use TA1 for triaging patients but maybe I totally missed that happening...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077967" w15:done="0"/>
  <w15:commentEx w15:paraId="6420A614" w15:done="0"/>
  <w15:commentEx w15:paraId="1490405D" w15:done="0"/>
  <w15:commentEx w15:paraId="41267114" w15:done="0"/>
  <w15:commentEx w15:paraId="5B0F06D0" w15:done="0"/>
  <w15:commentEx w15:paraId="7D01ED99" w15:done="0"/>
  <w15:commentEx w15:paraId="0036B0EB" w15:paraIdParent="7D01ED99" w15:done="0"/>
  <w15:commentEx w15:paraId="7C1F3FE3" w15:done="0"/>
  <w15:commentEx w15:paraId="55E2E651" w15:done="0"/>
  <w15:commentEx w15:paraId="3D01B69A" w15:done="0"/>
  <w15:commentEx w15:paraId="22043E5E" w15:done="0"/>
  <w15:commentEx w15:paraId="7CAA9F31" w15:done="0"/>
  <w15:commentEx w15:paraId="0D9D43E9" w15:paraIdParent="7CAA9F31" w15:done="0"/>
  <w15:commentEx w15:paraId="5811AC91" w15:done="0"/>
  <w15:commentEx w15:paraId="38AA1EFA" w15:done="0"/>
  <w15:commentEx w15:paraId="76095617" w15:paraIdParent="38AA1EFA" w15:done="0"/>
  <w15:commentEx w15:paraId="4F81E4A2" w15:done="0"/>
  <w15:commentEx w15:paraId="76FC41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E34A4" w16cex:dateUtc="2023-08-22T02:08:00Z"/>
  <w16cex:commentExtensible w16cex:durableId="288E34F7" w16cex:dateUtc="2023-08-22T02:09:00Z"/>
  <w16cex:commentExtensible w16cex:durableId="288E3533" w16cex:dateUtc="2023-08-22T02:10:00Z"/>
  <w16cex:commentExtensible w16cex:durableId="288E35B2" w16cex:dateUtc="2023-08-22T02:12:00Z"/>
  <w16cex:commentExtensible w16cex:durableId="288E35EC" w16cex:dateUtc="2023-08-22T02:13:00Z"/>
  <w16cex:commentExtensible w16cex:durableId="288E3678" w16cex:dateUtc="2023-08-22T02:16:00Z"/>
  <w16cex:commentExtensible w16cex:durableId="288E36EA" w16cex:dateUtc="2023-08-22T02:18:00Z"/>
  <w16cex:commentExtensible w16cex:durableId="288E3719" w16cex:dateUtc="2023-08-22T02:18:00Z"/>
  <w16cex:commentExtensible w16cex:durableId="288E375B" w16cex:dateUtc="2023-08-22T02:19:00Z"/>
  <w16cex:commentExtensible w16cex:durableId="288E3734" w16cex:dateUtc="2023-08-22T02:19:00Z"/>
  <w16cex:commentExtensible w16cex:durableId="288E3776" w16cex:dateUtc="2023-08-22T02:20:00Z"/>
  <w16cex:commentExtensible w16cex:durableId="288E37DE" w16cex:dateUtc="2023-08-22T0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077967" w16cid:durableId="288E34A4"/>
  <w16cid:commentId w16cid:paraId="6420A614" w16cid:durableId="288E34F7"/>
  <w16cid:commentId w16cid:paraId="1490405D" w16cid:durableId="288E3318"/>
  <w16cid:commentId w16cid:paraId="41267114" w16cid:durableId="288E3533"/>
  <w16cid:commentId w16cid:paraId="5B0F06D0" w16cid:durableId="288E35B2"/>
  <w16cid:commentId w16cid:paraId="7D01ED99" w16cid:durableId="288E3319"/>
  <w16cid:commentId w16cid:paraId="0036B0EB" w16cid:durableId="288E35EC"/>
  <w16cid:commentId w16cid:paraId="7C1F3FE3" w16cid:durableId="288E331A"/>
  <w16cid:commentId w16cid:paraId="55E2E651" w16cid:durableId="288E331B"/>
  <w16cid:commentId w16cid:paraId="3D01B69A" w16cid:durableId="288E3678"/>
  <w16cid:commentId w16cid:paraId="22043E5E" w16cid:durableId="288E36EA"/>
  <w16cid:commentId w16cid:paraId="7CAA9F31" w16cid:durableId="288E331C"/>
  <w16cid:commentId w16cid:paraId="0D9D43E9" w16cid:durableId="288E3719"/>
  <w16cid:commentId w16cid:paraId="5811AC91" w16cid:durableId="288E375B"/>
  <w16cid:commentId w16cid:paraId="38AA1EFA" w16cid:durableId="288E331D"/>
  <w16cid:commentId w16cid:paraId="76095617" w16cid:durableId="288E3734"/>
  <w16cid:commentId w16cid:paraId="4F81E4A2" w16cid:durableId="288E3776"/>
  <w16cid:commentId w16cid:paraId="76FC41FD" w16cid:durableId="288E3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2491" w14:textId="77777777" w:rsidR="00587249" w:rsidRDefault="00587249">
      <w:r>
        <w:separator/>
      </w:r>
    </w:p>
  </w:endnote>
  <w:endnote w:type="continuationSeparator" w:id="0">
    <w:p w14:paraId="2F885F2F" w14:textId="77777777" w:rsidR="00587249" w:rsidRDefault="005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028D" w14:textId="77777777" w:rsidR="00EE64CE" w:rsidRPr="00A4787E" w:rsidRDefault="00EE64CE">
    <w:pPr>
      <w:pStyle w:val="Footer"/>
      <w:rPr>
        <w:sz w:val="18"/>
        <w:szCs w:val="18"/>
        <w:lang w:val="en-CA"/>
      </w:rPr>
    </w:pPr>
    <w:r>
      <w:rPr>
        <w:sz w:val="18"/>
        <w:szCs w:val="18"/>
        <w:lang w:val="en-CA"/>
      </w:rPr>
      <w:t>N:\Clinical Support\Nursing\Emerg\Triage Roles &amp; Responsibilities – April 2017 Revised Oct 2019</w:t>
    </w:r>
    <w:r w:rsidR="00714D16">
      <w:rPr>
        <w:sz w:val="18"/>
        <w:szCs w:val="18"/>
        <w:lang w:val="en-CA"/>
      </w:rPr>
      <w:t>,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CAD9" w14:textId="77777777" w:rsidR="00587249" w:rsidRDefault="00587249">
      <w:r>
        <w:separator/>
      </w:r>
    </w:p>
  </w:footnote>
  <w:footnote w:type="continuationSeparator" w:id="0">
    <w:p w14:paraId="3F9F7D67" w14:textId="77777777" w:rsidR="00587249" w:rsidRDefault="005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186C" w14:textId="77777777" w:rsidR="00EE64CE" w:rsidRDefault="00000000">
    <w:pPr>
      <w:pStyle w:val="Header"/>
    </w:pPr>
    <w:r>
      <w:rPr>
        <w:noProof/>
        <w:lang w:eastAsia="zh-TW"/>
      </w:rPr>
      <w:pict w14:anchorId="296CF3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00AB"/>
    <w:multiLevelType w:val="hybridMultilevel"/>
    <w:tmpl w:val="B51ED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386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y darby">
    <w15:presenceInfo w15:providerId="Windows Live" w15:userId="60278f00a0f3725d"/>
  </w15:person>
  <w15:person w15:author="Wilder, Josephine">
    <w15:presenceInfo w15:providerId="None" w15:userId="Wilder, Josephine"/>
  </w15:person>
  <w15:person w15:author="Wright, Shannon [FH]">
    <w15:presenceInfo w15:providerId="AD" w15:userId="S-1-5-21-1993347182-2135889123-59193277-72051"/>
  </w15:person>
  <w15:person w15:author="Van Osch, Mary">
    <w15:presenceInfo w15:providerId="AD" w15:userId="S-1-5-21-1993347182-2135889123-59193277-23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1"/>
    <w:rsid w:val="0004501B"/>
    <w:rsid w:val="0011640E"/>
    <w:rsid w:val="00170B0D"/>
    <w:rsid w:val="00361A2F"/>
    <w:rsid w:val="003B1802"/>
    <w:rsid w:val="003F4DA4"/>
    <w:rsid w:val="00411C0F"/>
    <w:rsid w:val="00587249"/>
    <w:rsid w:val="0065209D"/>
    <w:rsid w:val="00680D92"/>
    <w:rsid w:val="0071392F"/>
    <w:rsid w:val="00714D16"/>
    <w:rsid w:val="00880945"/>
    <w:rsid w:val="008A1A81"/>
    <w:rsid w:val="008E68EF"/>
    <w:rsid w:val="009261E2"/>
    <w:rsid w:val="00944AD7"/>
    <w:rsid w:val="00967A73"/>
    <w:rsid w:val="00B72808"/>
    <w:rsid w:val="00D82BC1"/>
    <w:rsid w:val="00EE64CE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A0CAC"/>
  <w15:chartTrackingRefBased/>
  <w15:docId w15:val="{074013E4-3322-4E89-88C3-6304B23D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A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1A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A1A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1A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2F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1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1E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Josephine</dc:creator>
  <cp:keywords/>
  <dc:description/>
  <cp:lastModifiedBy>abby darby</cp:lastModifiedBy>
  <cp:revision>2</cp:revision>
  <cp:lastPrinted>2019-10-21T18:22:00Z</cp:lastPrinted>
  <dcterms:created xsi:type="dcterms:W3CDTF">2023-08-22T02:23:00Z</dcterms:created>
  <dcterms:modified xsi:type="dcterms:W3CDTF">2023-08-22T02:23:00Z</dcterms:modified>
</cp:coreProperties>
</file>